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8D" w:rsidRDefault="000E27DB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DF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ГОРОДА ГОРЛОВКИ «</w:t>
      </w:r>
      <w:proofErr w:type="gramStart"/>
      <w:r w:rsidRPr="00D82DFA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82DFA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</w:t>
      </w:r>
      <w:r w:rsidRPr="00D82D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ТОПОЛЕК</w:t>
      </w:r>
      <w:r w:rsidRPr="00D82DFA">
        <w:rPr>
          <w:rFonts w:ascii="Times New Roman" w:hAnsi="Times New Roman"/>
          <w:sz w:val="24"/>
          <w:szCs w:val="24"/>
        </w:rPr>
        <w:t>»</w:t>
      </w: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Default="0023218D" w:rsidP="0023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8D" w:rsidRPr="00243497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3218D" w:rsidRDefault="003756D0" w:rsidP="0023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="0023218D" w:rsidRPr="00243497">
        <w:rPr>
          <w:rFonts w:ascii="Times New Roman" w:hAnsi="Times New Roman" w:cs="Times New Roman"/>
          <w:sz w:val="28"/>
          <w:szCs w:val="28"/>
        </w:rPr>
        <w:t>«</w:t>
      </w:r>
      <w:r w:rsidR="0023218D">
        <w:rPr>
          <w:rFonts w:ascii="Times New Roman" w:hAnsi="Times New Roman" w:cs="Times New Roman"/>
          <w:sz w:val="28"/>
          <w:szCs w:val="28"/>
        </w:rPr>
        <w:t>Школа  эйдетики</w:t>
      </w:r>
      <w:r w:rsidR="0023218D" w:rsidRPr="00243497">
        <w:rPr>
          <w:rFonts w:ascii="Times New Roman" w:hAnsi="Times New Roman" w:cs="Times New Roman"/>
          <w:sz w:val="28"/>
          <w:szCs w:val="28"/>
        </w:rPr>
        <w:t>»</w:t>
      </w:r>
    </w:p>
    <w:p w:rsidR="003756D0" w:rsidRPr="00243497" w:rsidRDefault="003756D0" w:rsidP="00375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</w:p>
    <w:p w:rsidR="003756D0" w:rsidRDefault="003756D0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602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Кузьмицкая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Екатерина Эдуардовна</w:t>
      </w:r>
    </w:p>
    <w:p w:rsidR="0023218D" w:rsidRDefault="0023218D" w:rsidP="002321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Педагог-психолог  МБДОУ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орловки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№32 «Тополек»</w:t>
      </w:r>
    </w:p>
    <w:p w:rsidR="0023218D" w:rsidRDefault="0023218D" w:rsidP="002321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8D" w:rsidRPr="00243497" w:rsidRDefault="0023218D" w:rsidP="00232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Горловка  2023</w:t>
      </w:r>
    </w:p>
    <w:p w:rsidR="0023218D" w:rsidRDefault="0023218D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FE4" w:rsidRPr="0023218D" w:rsidRDefault="00027F8D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0E27D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Дошкольное детство - период накопления базовых знаний, формирование умений и навыков. У ребенка появляются новые возможности для анализа и синтезирования всего, что происходит с ним и вокруг него; в коре больших полушарий головного мозга возникают новые связи; накапливаются и систематизируются впечатления и представления о мире.</w:t>
      </w:r>
    </w:p>
    <w:p w:rsidR="00366FE4" w:rsidRPr="0023218D" w:rsidRDefault="0073004E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 и воспитатели стремятся как можно больше информации заложить в детские головы, ведь надо успевать за развитием современного информационного мира. Детство </w:t>
      </w:r>
      <w:proofErr w:type="gramStart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</w:t>
      </w:r>
      <w:proofErr w:type="gramEnd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лагодатная пора, однако, если детскую память перегружать большим количеством учебной информации, да еще и применять метод «многократного повторения», то результат может быть непредсказуемым. Например, ребенок может потерять интерес к учебе или постоянно переутомляться и поэтому быть невнимательным, чувствовать себя истощенным.</w:t>
      </w:r>
    </w:p>
    <w:p w:rsidR="00366FE4" w:rsidRPr="0023218D" w:rsidRDefault="0073004E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избежать такой ситуации в обучении ребенка необходимо опираться на психологические особенности восприятия, присущие его возрасту. Ведущей деятельностью дошкольника является игра. В игре ребенок учится, развивается и формируется как личность. Игровая система улучшает восприятие и воспроизводит информацию, опираясь на присущее каждому человеку умение представлять и фантазировать. Именно этим требованиям отвечает обучение с помощью эйдетики.</w:t>
      </w:r>
    </w:p>
    <w:p w:rsidR="00366FE4" w:rsidRPr="0023218D" w:rsidRDefault="0073004E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</w:t>
      </w:r>
      <w:r w:rsidR="00366FE4" w:rsidRPr="0073004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Эйдетика</w:t>
      </w:r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греческого «</w:t>
      </w:r>
      <w:proofErr w:type="spellStart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эйдос</w:t>
      </w:r>
      <w:proofErr w:type="spellEnd"/>
      <w:r w:rsidR="00366FE4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- образ) - это направление психологической науки, изучающий разновидности образной памяти и возможности ее практического применения в различных сферах жизни.</w:t>
      </w:r>
    </w:p>
    <w:p w:rsidR="00366FE4" w:rsidRPr="0023218D" w:rsidRDefault="00366FE4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ее правилом является:</w:t>
      </w:r>
    </w:p>
    <w:p w:rsidR="00366FE4" w:rsidRPr="0023218D" w:rsidRDefault="00366FE4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Воображение + положительные эмоции = секрет успешного обучения.</w:t>
      </w:r>
    </w:p>
    <w:p w:rsidR="00366FE4" w:rsidRPr="0023218D" w:rsidRDefault="00366FE4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с помощью эйдетики, основанное на игре и фантазии дает возможность ребенку быстро и надолго запомнить нужную информацию, позволяет переключиться с одного вида деятельности на другой.</w:t>
      </w:r>
    </w:p>
    <w:p w:rsidR="008F1EA1" w:rsidRPr="0023218D" w:rsidRDefault="0073004E" w:rsidP="00366F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F1EA1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помогут детям старшего дошкольного возраста подготовиться к обучению в школе в игровой форме, улучшить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слуховую, </w:t>
      </w:r>
      <w:r w:rsidR="008F1EA1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память, внимание, развивать произвольность психических процессов, образное, логическое, творческое мышление, мелкую моторику рук, повысить уровень </w:t>
      </w:r>
      <w:proofErr w:type="spellStart"/>
      <w:r w:rsidR="008F1EA1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="008F1EA1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мотивационную готовность к школьному обучению.</w:t>
      </w:r>
    </w:p>
    <w:p w:rsidR="000E27DB" w:rsidRPr="0023218D" w:rsidRDefault="0073004E" w:rsidP="000E2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</w:t>
      </w:r>
      <w:r w:rsidRP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27DB" w:rsidRP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0E27D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программы:</w:t>
      </w:r>
    </w:p>
    <w:p w:rsidR="000E27DB" w:rsidRPr="0023218D" w:rsidRDefault="000E27DB" w:rsidP="000E2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сформировать основы эйдетических навыков методами мнемотехники (базируются на вербально-логическом мышлении) и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эйдотехники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(основанные на конкретно-образном мышлении), развить образную память и творческое мышление, создать ситуацию успеха для каждого ребенка.</w:t>
      </w:r>
    </w:p>
    <w:p w:rsidR="000E27DB" w:rsidRPr="0073004E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0E27DB" w:rsidRP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0E27DB" w:rsidRPr="0023218D" w:rsidRDefault="000E27D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общему развитию детей;</w:t>
      </w:r>
    </w:p>
    <w:p w:rsidR="000E27DB" w:rsidRPr="0023218D" w:rsidRDefault="000E27D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ощущение, восприятие, мышление, воображение, память, интуицию;</w:t>
      </w:r>
    </w:p>
    <w:p w:rsidR="000E27DB" w:rsidRPr="0023218D" w:rsidRDefault="000E27D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улучшать мелкую моторику руки у детей;</w:t>
      </w:r>
    </w:p>
    <w:p w:rsidR="000E27DB" w:rsidRPr="0023218D" w:rsidRDefault="000E27D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умения и  навыки, которые понадобятся ребенку в будущем обучении;</w:t>
      </w:r>
    </w:p>
    <w:p w:rsidR="00366FE4" w:rsidRPr="0023218D" w:rsidRDefault="000E27D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веру в собственные силы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6FE4" w:rsidRPr="0023218D" w:rsidRDefault="00366FE4" w:rsidP="00232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принципы программы: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учет индивидуально-психологических особенностей детей старшего дошкольного возраста;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удовлетворение потребностей и интересов детей;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условий для максимального раскрытия личности ребенка, его потенциальных возможностей.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Форма работы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игровые занятия с элементами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упражнений.</w:t>
      </w:r>
    </w:p>
    <w:p w:rsidR="0023218D" w:rsidRDefault="0023218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F1EA1" w:rsidRPr="0023218D" w:rsidRDefault="008F1EA1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Методы: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F1EA1" w:rsidRPr="0023218D" w:rsidRDefault="008F1EA1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игровые упражнения, задания;</w:t>
      </w:r>
    </w:p>
    <w:p w:rsidR="008F1EA1" w:rsidRPr="0023218D" w:rsidRDefault="008F1EA1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графические упражнения для развития мелкой моторики руки; </w:t>
      </w:r>
    </w:p>
    <w:p w:rsidR="008F1EA1" w:rsidRPr="0023218D" w:rsidRDefault="008F1EA1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игры, этюды, беседы;</w:t>
      </w:r>
    </w:p>
    <w:p w:rsidR="008F1EA1" w:rsidRPr="0023218D" w:rsidRDefault="008F1EA1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эйдетическое запоминание слов, стихов, имен, цифр, текстов и т.п. Особенностью этих методов являются: яркость, эмоциональность, визуализация, меньше логичности. Благодаря этим методам у детей развивается зрительная, слуховая, тактильная, обонятельная, фотографическая память, произвольное внимание, вербальное и невербальное мышление, воспроизведение, творческое воображение и речь.</w:t>
      </w:r>
    </w:p>
    <w:p w:rsidR="00366FE4" w:rsidRPr="0023218D" w:rsidRDefault="00366FE4" w:rsidP="00232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Технологии эйдетики: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оживление (хорошо развивает воображение и образное мышление);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вхождение (войти внутрь воображаемой картины)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образные сцепления (используют для запоминания чисел);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припоминание (тренировка точности и скорости воспроизведения)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фотографическая память (видение картинки в своем воображении)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динамическая</w:t>
      </w:r>
      <w:proofErr w:type="gram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соответствие (распределение внимания одновременно во время выполнения 2-3-х действий);</w:t>
      </w:r>
    </w:p>
    <w:p w:rsidR="00366FE4" w:rsidRPr="0023218D" w:rsidRDefault="00366FE4" w:rsidP="00232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метод Цицерона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совмещение мнимого действия с элементами фантазии).</w:t>
      </w:r>
    </w:p>
    <w:p w:rsidR="00366FE4" w:rsidRPr="0023218D" w:rsidRDefault="003756D0" w:rsidP="00232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tgtFrame="_blank" w:history="1">
        <w:r w:rsidR="00366FE4" w:rsidRPr="0023218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Организация работы с детьми</w:t>
        </w:r>
      </w:hyperlink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 занятий предназначена для работы с детьми</w:t>
      </w:r>
      <w:r w:rsid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старшего дошкольного возраста.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Реализуется через игровые занятия с элементами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упражнений.</w:t>
      </w:r>
    </w:p>
    <w:p w:rsidR="00186FC6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Продолжительность курса: 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</w:t>
      </w:r>
      <w:r w:rsidR="00186FC6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занятий по 30 мин. 1 раз в неделю. Опти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мальное количество детей – 8 </w:t>
      </w:r>
      <w:r w:rsidR="00186FC6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Структура занятий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Вступительная часть каждого занятия настраивает группу на совместную работу, устанавливает эмоциональный контакт между всеми участниками.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Рабочая часть - основная смысловая нагрузка всего занятия. Она состоит из игровых,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упражнений, бесед, игр,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психогимнастики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 каждого занятия закрепляет положительные эмоции, предусматривает рефлексию, групповое единение.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Ожидаемые результаты: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овладение детьми современными методами и техниками эффективного запоминания;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умение нестандартно, творчески мыслить;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осмысленное использование своего воображения для воспроизведения любой информации;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осознавать свои чувства и эмоции, уметь их выражать;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положительное отношение к учебе: «Учиться - это интересно и весело!»</w:t>
      </w:r>
    </w:p>
    <w:p w:rsidR="00186FC6" w:rsidRPr="0023218D" w:rsidRDefault="002E35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Правила организации и проведения занятий: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Начало должно быть необычным.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На занятии должен господствовать «дух открытия» (ничего не сообщать детям в готовом виде).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Держать паузу, способствуя включению мыслительных процессов у детей.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оставлять без внимания ни одного ответа детей.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Поддерживать ощущение успешности.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Принимать себя и каждого из участников такими, какие они есть на самом деле.</w:t>
      </w:r>
      <w:proofErr w:type="gramEnd"/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играх, упражнениях должны принимать участие все желающие, однако ничего не навязывать и не требовать, учитывать настроение участников.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 использовать оценочных высказываний.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Быть доброжелательным и открытым.</w:t>
      </w:r>
    </w:p>
    <w:p w:rsidR="0023218D" w:rsidRPr="0023218D" w:rsidRDefault="00186FC6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Программа «</w:t>
      </w:r>
      <w:r w:rsidRPr="0023218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Школа эйдетики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разработана для детей старшего дошкольного возраста (5-6 года жизни) и имеет целью </w:t>
      </w:r>
      <w:r w:rsidRPr="0073004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сформировать основы эйдетических навыков, а также развить образную память и творческое мышление дошкольников</w:t>
      </w:r>
      <w:r w:rsidRP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86FC6" w:rsidRPr="0023218D" w:rsidRDefault="00186FC6" w:rsidP="002321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Программа занятий</w:t>
      </w:r>
    </w:p>
    <w:p w:rsidR="00E13C5D" w:rsidRPr="0023218D" w:rsidRDefault="00E13C5D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 «Давайте познакомимся» 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создать комфортную атмосферу на занятии, формировать мотивацию к обучению, способствовать повышению детской самооценки.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 «Приветствие» </w:t>
      </w:r>
    </w:p>
    <w:p w:rsidR="00E13C5D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Упражнение «Мое имя» </w:t>
      </w:r>
      <w:r w:rsidR="00E13C5D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(Игрушка)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Беседа «Кем я хочу быть?» 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Игра-ри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сунок «Я умею ...»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(Цветная бумага, ножницы, клей, ватман)</w:t>
      </w:r>
    </w:p>
    <w:p w:rsidR="00E13C5D" w:rsidRPr="0023218D" w:rsidRDefault="00E13C5D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 «Мои мечты осущес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твятся, когда я буду ...»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(Игрушка)</w:t>
      </w:r>
    </w:p>
    <w:p w:rsidR="00366FE4" w:rsidRPr="0023218D" w:rsidRDefault="0073004E" w:rsidP="0023218D">
      <w:pPr>
        <w:shd w:val="clear" w:color="auto" w:fill="FFFFFF"/>
        <w:spacing w:after="150" w:line="240" w:lineRule="auto"/>
        <w:jc w:val="both"/>
        <w:rPr>
          <w:ins w:id="1" w:author="Unknown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Рефлексия занятия</w:t>
      </w:r>
      <w:r w:rsidR="00E13C5D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457B" w:rsidRPr="0023218D" w:rsidRDefault="00F7457B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Занятие 2 «Ассоциации»</w:t>
      </w:r>
      <w:r w:rsidR="004B2C1D"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</w:p>
    <w:p w:rsidR="00F7457B" w:rsidRPr="0023218D" w:rsidRDefault="00F7457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с понятием «ассоциация», развивать ассоциативное мышление, воображение, фантазию, воспитывать доброжелательное отношение к другим и уверенность в себе.</w:t>
      </w:r>
    </w:p>
    <w:p w:rsidR="00F7457B" w:rsidRPr="0023218D" w:rsidRDefault="00F7457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F7457B" w:rsidRPr="0023218D" w:rsidRDefault="00F7457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Упражне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ние-приветствие «Улыбнись» </w:t>
      </w:r>
    </w:p>
    <w:p w:rsidR="00F7457B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Беседа «Ассоциации» </w:t>
      </w:r>
    </w:p>
    <w:p w:rsidR="00F7457B" w:rsidRPr="0023218D" w:rsidRDefault="00F7457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Компь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ютерная игра «Ассоциации»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(Компьютер)</w:t>
      </w:r>
    </w:p>
    <w:p w:rsidR="00F7457B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Упражнение «Ассоциации» </w:t>
      </w:r>
      <w:r w:rsidR="00F7457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(Бумага, цветные карандаши, музыкальное сопровождение)</w:t>
      </w:r>
    </w:p>
    <w:p w:rsidR="00F7457B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Домашнее задание </w:t>
      </w:r>
    </w:p>
    <w:p w:rsidR="00366FE4" w:rsidRPr="0023218D" w:rsidRDefault="0073004E" w:rsidP="0023218D">
      <w:pPr>
        <w:shd w:val="clear" w:color="auto" w:fill="FFFFFF"/>
        <w:spacing w:after="15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Рефлексия занятия. </w:t>
      </w:r>
    </w:p>
    <w:p w:rsidR="00230663" w:rsidRPr="0023218D" w:rsidRDefault="00230663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Занятие 3 «Запомни слова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продолжать учить детей запоминать слова, используя метод ассоциаций, развивать образную долговременную память, внимание, воображение, формировать умение работать в паре.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Упражнение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-приветствие «Комплимент»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(Звонок)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Уп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ражнение «Запомни слова».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(Набор иллюстраций (10 картинок)</w:t>
      </w:r>
      <w:proofErr w:type="gramEnd"/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Пластический 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танец «Волшебный цветок».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(Музыкальное сопровождение)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Упражнение 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«Запомни слова» II этап.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(Набор иллюстраций (10 картинок)</w:t>
      </w:r>
      <w:proofErr w:type="gramEnd"/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Упра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жнение «Попробуй найти»</w:t>
      </w:r>
      <w:proofErr w:type="gramStart"/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Коробки с рисом, мелкие предметы: ложки, скрепки, пуговицы, монеты, карандаши, магнитные буквы (цифры)</w:t>
      </w:r>
    </w:p>
    <w:p w:rsidR="00366FE4" w:rsidRPr="0023218D" w:rsidRDefault="00230663" w:rsidP="0023218D">
      <w:pPr>
        <w:shd w:val="clear" w:color="auto" w:fill="FFFFFF"/>
        <w:spacing w:after="150" w:line="240" w:lineRule="auto"/>
        <w:jc w:val="both"/>
        <w:rPr>
          <w:ins w:id="3" w:author="Unknown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Рефлексия занятия. Итог. </w:t>
      </w:r>
    </w:p>
    <w:p w:rsidR="00230663" w:rsidRPr="0023218D" w:rsidRDefault="00230663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4 «Вместе играть веселее» 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закрепить умение запоминать слова методом ассоциаций, развивать память, внимание, формировать навыки эффективного взаимодействия.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Упражнение-приветствие. 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Работа в парах I этап.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(Альбомы с картинками)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Ролевое упраж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нение-сказка «Старый дом»</w:t>
      </w:r>
      <w:proofErr w:type="gramStart"/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(Текст сказки)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Работа в парах II этап.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(Альбомы с картинками)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Упражнение-массаж «Изм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енчивая погода» </w:t>
      </w:r>
    </w:p>
    <w:p w:rsidR="00230663" w:rsidRPr="0023218D" w:rsidRDefault="0023066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Домашнее задание</w:t>
      </w:r>
    </w:p>
    <w:p w:rsidR="00366FE4" w:rsidRPr="0023218D" w:rsidRDefault="00230663" w:rsidP="0023218D">
      <w:pPr>
        <w:shd w:val="clear" w:color="auto" w:fill="FFFFFF"/>
        <w:spacing w:after="15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Рефлексия занятия. Итог. </w:t>
      </w:r>
    </w:p>
    <w:p w:rsidR="00CE7498" w:rsidRPr="0023218D" w:rsidRDefault="00CE7498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5 «Придумываем сказку» </w:t>
      </w:r>
    </w:p>
    <w:p w:rsidR="00CE7498" w:rsidRPr="0023218D" w:rsidRDefault="00CE7498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с методом связных ассоциаций, тренировать образную память, внимание, координацию, уверенность в себе.</w:t>
      </w:r>
    </w:p>
    <w:p w:rsidR="00CE7498" w:rsidRPr="0023218D" w:rsidRDefault="00CE7498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CE7498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Упражнение-приветствие</w:t>
      </w:r>
    </w:p>
    <w:p w:rsidR="00CE7498" w:rsidRPr="0023218D" w:rsidRDefault="00CE7498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Упражне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ние-игра «Рисуем слова»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(Листы бумаги, цветные карандаши, фломастеры, клей)</w:t>
      </w:r>
    </w:p>
    <w:p w:rsidR="00CE7498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Игра «Магазин игрушек» </w:t>
      </w:r>
      <w:r w:rsidR="00CE7498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(Набор из 10 игрушек, платок)</w:t>
      </w:r>
    </w:p>
    <w:p w:rsidR="00CE7498" w:rsidRPr="0023218D" w:rsidRDefault="00CE7498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Подвижна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игра «Наступи на хвост»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(Веревки)</w:t>
      </w:r>
    </w:p>
    <w:p w:rsidR="00CE7498" w:rsidRPr="0023218D" w:rsidRDefault="00CE7498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Домашнее задание.</w:t>
      </w:r>
    </w:p>
    <w:p w:rsidR="00CE7498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Рефлексия занятия. </w:t>
      </w:r>
    </w:p>
    <w:p w:rsidR="003F5060" w:rsidRPr="0023218D" w:rsidRDefault="003F5060" w:rsidP="0023218D">
      <w:pPr>
        <w:pStyle w:val="1"/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Занятие 6 «Страна </w:t>
      </w:r>
      <w:proofErr w:type="spellStart"/>
      <w:r w:rsidRPr="0023218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Мультляндия</w:t>
      </w:r>
      <w:proofErr w:type="spellEnd"/>
      <w:r w:rsidRPr="0023218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» </w:t>
      </w:r>
    </w:p>
    <w:p w:rsidR="003F5060" w:rsidRPr="0023218D" w:rsidRDefault="003F5060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детей использовать метод невербальных ассоциаций для запоминания словесной информации, развивать долговременную память, стимулировать активность, интерес к занятиям.</w:t>
      </w:r>
    </w:p>
    <w:p w:rsidR="003F5060" w:rsidRPr="0023218D" w:rsidRDefault="003F5060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занятия</w:t>
      </w:r>
    </w:p>
    <w:p w:rsidR="003F5060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Упражнение-приветствие </w:t>
      </w:r>
    </w:p>
    <w:p w:rsidR="003F5060" w:rsidRPr="0023218D" w:rsidRDefault="003F5060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домашнего задания</w:t>
      </w:r>
    </w:p>
    <w:p w:rsidR="003F5060" w:rsidRPr="0023218D" w:rsidRDefault="003F5060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«</w:t>
      </w:r>
      <w:r w:rsidR="0073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Невербальные ассоциации» </w:t>
      </w: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(Рисунки, клей, муляж телевизора)</w:t>
      </w:r>
    </w:p>
    <w:p w:rsidR="003F5060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Игра с картинками </w:t>
      </w:r>
      <w:r w:rsidR="003F5060"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(Альбом с иллюстрациями)</w:t>
      </w:r>
    </w:p>
    <w:p w:rsidR="003F5060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Игра-танец «Маки» </w:t>
      </w:r>
    </w:p>
    <w:p w:rsidR="003F5060" w:rsidRPr="0023218D" w:rsidRDefault="003F5060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Рефлексия занятия. </w:t>
      </w:r>
    </w:p>
    <w:p w:rsidR="00366FE4" w:rsidRPr="0023218D" w:rsidRDefault="00366FE4" w:rsidP="0023218D">
      <w:pPr>
        <w:shd w:val="clear" w:color="auto" w:fill="FFFFFF"/>
        <w:spacing w:after="150" w:line="240" w:lineRule="auto"/>
        <w:jc w:val="both"/>
        <w:rPr>
          <w:ins w:id="5" w:author="Unknown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742C" w:rsidRPr="0023218D" w:rsidRDefault="0048742C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7 «Метод невербальных ассоциаций» </w:t>
      </w:r>
    </w:p>
    <w:p w:rsidR="0048742C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детей с методом звуковых ассоциаций, развивать память, воображение, фантазию, создать атмосферу творчества.</w:t>
      </w:r>
    </w:p>
    <w:p w:rsidR="0048742C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48742C" w:rsidRPr="0023218D" w:rsidRDefault="0073004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48742C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«Шумы» (чайные ложки, 2 стакана (пустой, с водой), ножницы, лист бумаги, расческа, монеты, спичечный коробок, колокольчик, ключи, бутылка с крупой)</w:t>
      </w:r>
      <w:proofErr w:type="gramEnd"/>
    </w:p>
    <w:p w:rsidR="0048742C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 «На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рисуй круг и треугольник» </w:t>
      </w:r>
    </w:p>
    <w:p w:rsidR="0048742C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Подвижная игра «</w:t>
      </w:r>
      <w:proofErr w:type="spellStart"/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Твистер</w:t>
      </w:r>
      <w:proofErr w:type="spellEnd"/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(Игровое поле, рулетка)</w:t>
      </w:r>
    </w:p>
    <w:p w:rsidR="00366FE4" w:rsidRPr="0023218D" w:rsidRDefault="0048742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730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Рефлексия занятия. </w:t>
      </w:r>
    </w:p>
    <w:p w:rsidR="0048742C" w:rsidRPr="0023218D" w:rsidRDefault="0048742C" w:rsidP="0023218D">
      <w:pPr>
        <w:pStyle w:val="1"/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Занятие 8 «Ассоциативная мозаика» 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умение использовать метод звуковых ассоциаций, развивать воображение, внимание, зрительное восприятие, воспитывать доброжелательное отношение детей друг к другу.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занятия</w:t>
      </w:r>
    </w:p>
    <w:p w:rsidR="0048742C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Упражнение-приветствие </w:t>
      </w:r>
    </w:p>
    <w:p w:rsidR="0048742C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 «С открытками» </w:t>
      </w:r>
      <w:r w:rsidR="0048742C"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(Набор картинок)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</w:t>
      </w:r>
      <w:r w:rsidR="0073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ение-зарядка «Желе и лед» </w:t>
      </w:r>
    </w:p>
    <w:p w:rsidR="0048742C" w:rsidRPr="0023218D" w:rsidRDefault="0073004E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Игра «Ассоциации» </w:t>
      </w:r>
      <w:r w:rsidR="0048742C"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(Альбомы с открытками)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</w:t>
      </w:r>
      <w:r w:rsidR="0073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«Рисование веревкой» </w:t>
      </w: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(Шнур длиной 0.5 - 1,5м)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6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сихогимнастика</w:t>
      </w:r>
      <w:proofErr w:type="spellEnd"/>
      <w:r w:rsidR="0042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«Улыбнись» </w:t>
      </w:r>
    </w:p>
    <w:p w:rsidR="0048742C" w:rsidRPr="0023218D" w:rsidRDefault="0048742C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Рефлексия занятия. </w:t>
      </w:r>
    </w:p>
    <w:p w:rsidR="0005773A" w:rsidRPr="0023218D" w:rsidRDefault="0005773A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9 «Веселые цифры» 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запоминать цифры на основе образного мышления, развивать память, внимание, глазомер, воспитывать уверенность в себе.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05773A" w:rsidRPr="0023218D" w:rsidRDefault="00426AC2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 «На что похожи цифры?»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 Тетради, карандаши, таблица с цифрами.</w:t>
      </w:r>
    </w:p>
    <w:p w:rsidR="0005773A" w:rsidRPr="0023218D" w:rsidRDefault="00426AC2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Игра «Наоборот» </w:t>
      </w:r>
      <w:r w:rsidR="0005773A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(Набор цифр)</w:t>
      </w:r>
    </w:p>
    <w:p w:rsidR="0005773A" w:rsidRPr="0023218D" w:rsidRDefault="00426AC2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Игра «Телевизор» 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Подвижная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 «Прямое попадание»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(Пластиковые бутылки с песком, обернутые бумагой с цифрой, мяч)</w:t>
      </w:r>
    </w:p>
    <w:p w:rsidR="0005773A" w:rsidRPr="0023218D" w:rsidRDefault="0005773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Рефлексия занятия. </w:t>
      </w:r>
    </w:p>
    <w:p w:rsidR="004C7EFA" w:rsidRPr="0023218D" w:rsidRDefault="004C7EFA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10 «Цифры-волшебницы» 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продолжать развивать образное мышление, устойчивость внимания, умение фантазировать, представлять конечный результат, воспитывать настойчивость.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4C7EFA" w:rsidRPr="0023218D" w:rsidRDefault="00426AC2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1. Упражнение-приветствие </w:t>
      </w:r>
    </w:p>
    <w:p w:rsidR="004C7EFA" w:rsidRPr="0023218D" w:rsidRDefault="00426AC2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Игра «День - ночь» </w:t>
      </w:r>
      <w:r w:rsidR="004C7EFA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(Цифры, мяч, цветные фишки)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Игра «На что похожи цифры?»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(Таблица с цифрами)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Игра «Наоборот» 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Зарядка-пантомима «Где были мы, не расскажем, чем занимались - покажем» 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Зрительный диктант (Таблица с фигурами)</w:t>
      </w:r>
    </w:p>
    <w:p w:rsidR="004C7EFA" w:rsidRPr="0023218D" w:rsidRDefault="004C7EFA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Рефлексия занятия. </w:t>
      </w:r>
    </w:p>
    <w:p w:rsidR="00223FDC" w:rsidRPr="0023218D" w:rsidRDefault="00223FDC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11 «Загадочный мир цифр» 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запоминать цифровую информацию через образы цифр, развивать интеллектуальные и творческие способности детей, стимулировать активность, воспитывать интерес к занятиям.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 «На что похожи цифры?» (Таблица с цифрами)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Игра «Наоборот» 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Упражнение «Ловим цифры на крючок» (Карандаш, тонкая веревка, маленький магнит, магнитные цифры)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Упражнение «Формы» (Набор геометрических фигур)</w:t>
      </w:r>
    </w:p>
    <w:p w:rsidR="00223FDC" w:rsidRPr="0023218D" w:rsidRDefault="00223FD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Рефлексия занятия. </w:t>
      </w:r>
    </w:p>
    <w:p w:rsidR="00FE6CEB" w:rsidRPr="0023218D" w:rsidRDefault="00FE6CEB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12 «Метод Цицерона» 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с методом Цицерона, развивать умение создавать и воспроизводить мысленные образы, воспитывать любознательность, чувство гармонии.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Упражнение «Цифры в комнате» 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Упражнение-фантазия «Мнимое путешествие» 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Подвижная игра «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Жу-жу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Работа в тетради. Зрительный диктант (Таблица с цифрами)</w:t>
      </w:r>
    </w:p>
    <w:p w:rsidR="00FE6CEB" w:rsidRPr="0023218D" w:rsidRDefault="00FE6CEB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Рефлексия занятия. </w:t>
      </w:r>
    </w:p>
    <w:p w:rsidR="00132B23" w:rsidRPr="0023218D" w:rsidRDefault="00132B23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13 «Мнимое путешествие» 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продолжать развивать визуальное мышление, логическую интуицию, скорость и гибкость мысли, воспитывать любознательность, настойчивость, активность.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 «Моя комната». (Картина с изображением комнаты)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Упражнение-зарядка «Запрещено движение» 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Упражнение «Вспомни слово по картинке» (Набор рисунков)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Работа в тетради. Зрительный диктант</w:t>
      </w:r>
      <w:proofErr w:type="gram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(Набор рисунков)</w:t>
      </w:r>
    </w:p>
    <w:p w:rsidR="00132B23" w:rsidRPr="0023218D" w:rsidRDefault="00132B23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6. Рефлексия занятия. </w:t>
      </w:r>
    </w:p>
    <w:p w:rsidR="00CA02BE" w:rsidRPr="0023218D" w:rsidRDefault="00CA02BE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14 «Фантазия ощущений» 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тренировать умение запоминать с помощью зрительных, слуховых, осязательных ассоциаций, развивать восприятие, ощущение, формировать умение справляться с трудностями.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занятия: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 «Цветная дорожка». 5 дощечек (спички, вата, зерна, веревка, фольга)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Игра «Музыкальные движения» (Различные музыкальные инструменты)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Упражнение-фантазия «Волшебные круги» (Листы бумаги с нарисованными 10 кругами)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 «Я знаю» (Мяч)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Работа в тетради. Зрительный диктант (Таблица с точками)</w:t>
      </w:r>
    </w:p>
    <w:p w:rsidR="00CA02BE" w:rsidRPr="0023218D" w:rsidRDefault="00CA02BE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Рефлексия занятия. </w:t>
      </w:r>
    </w:p>
    <w:p w:rsidR="0090601C" w:rsidRPr="0023218D" w:rsidRDefault="0090601C" w:rsidP="0023218D">
      <w:pPr>
        <w:pStyle w:val="1"/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Занятие 15 «Живые слова» 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с «методом оживления слов», учить использовать движения для запоминания словесной информации, развивать оригинальность мысли, воспитывать уверенность в себе.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проведения занятия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Упражнение-приветствие 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Упражнение «Запомни и воспроизведи» 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Игра «Пирамида» 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</w:t>
      </w:r>
      <w:r w:rsidR="002920F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одвижная игра «</w:t>
      </w:r>
      <w:proofErr w:type="spellStart"/>
      <w:r w:rsidR="002920F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Кричалки</w:t>
      </w:r>
      <w:proofErr w:type="spellEnd"/>
      <w:r w:rsidR="002920F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="002920FB"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шепта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лки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молчалки</w:t>
      </w:r>
      <w:proofErr w:type="spellEnd"/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26A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(Цветные силуэты ладошек)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Игра «Веселые цифры» 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Игра «Назови 5 предметов» (Карточки разных цветов)</w:t>
      </w:r>
    </w:p>
    <w:p w:rsidR="0090601C" w:rsidRPr="0023218D" w:rsidRDefault="0090601C" w:rsidP="00232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Рефлексия занятия. </w:t>
      </w:r>
    </w:p>
    <w:p w:rsidR="00673E9B" w:rsidRPr="0023218D" w:rsidRDefault="00673E9B" w:rsidP="0023218D">
      <w:pPr>
        <w:pStyle w:val="1"/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Занятие 16 «Путешествие в страну Фантазию» 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вспомнить методы эффективного запоминания, развивать различные виды памяти, внимания, воображения, мышления, воспитывать интерес и желание познавать новое, способствовать раскрытию потенциальных возможностей дошкольника.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занятия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Упражнение-приветствие </w:t>
      </w:r>
    </w:p>
    <w:p w:rsidR="00426AC2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Упражнение «Помнишь - воспроизведи» 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«Воспроизведи слова» 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«Шифровальщик» (Набор картинок)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«Цветная дорожка» дощечки (спички, вата, зерна, веревка, фольга)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Упражнение «Бесконечное предложение».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ритмичный танец дружбы «Делай так» </w:t>
      </w:r>
    </w:p>
    <w:p w:rsidR="00673E9B" w:rsidRPr="0023218D" w:rsidRDefault="00673E9B" w:rsidP="002321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Рефлексия занятия. </w:t>
      </w:r>
    </w:p>
    <w:p w:rsidR="009509D7" w:rsidRPr="0023218D" w:rsidRDefault="009509D7" w:rsidP="00232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09D7" w:rsidRPr="0023218D" w:rsidSect="0023218D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F48"/>
    <w:multiLevelType w:val="multilevel"/>
    <w:tmpl w:val="770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78DB"/>
    <w:multiLevelType w:val="multilevel"/>
    <w:tmpl w:val="9AB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02B2B"/>
    <w:multiLevelType w:val="multilevel"/>
    <w:tmpl w:val="96C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3E"/>
    <w:rsid w:val="00027F8D"/>
    <w:rsid w:val="0005773A"/>
    <w:rsid w:val="000E27DB"/>
    <w:rsid w:val="00132B23"/>
    <w:rsid w:val="00186FC6"/>
    <w:rsid w:val="00223FDC"/>
    <w:rsid w:val="00230663"/>
    <w:rsid w:val="0023218D"/>
    <w:rsid w:val="002920FB"/>
    <w:rsid w:val="002E3563"/>
    <w:rsid w:val="00366FE4"/>
    <w:rsid w:val="003756D0"/>
    <w:rsid w:val="003E3E2F"/>
    <w:rsid w:val="003F5060"/>
    <w:rsid w:val="00426AC2"/>
    <w:rsid w:val="0048742C"/>
    <w:rsid w:val="004B2C1D"/>
    <w:rsid w:val="004C7EFA"/>
    <w:rsid w:val="00580253"/>
    <w:rsid w:val="00673E9B"/>
    <w:rsid w:val="006B6F7B"/>
    <w:rsid w:val="00712752"/>
    <w:rsid w:val="0073004E"/>
    <w:rsid w:val="007C548D"/>
    <w:rsid w:val="008E202B"/>
    <w:rsid w:val="008F1EA1"/>
    <w:rsid w:val="0090601C"/>
    <w:rsid w:val="009509D7"/>
    <w:rsid w:val="0096413E"/>
    <w:rsid w:val="00AC367E"/>
    <w:rsid w:val="00CA02BE"/>
    <w:rsid w:val="00CE7498"/>
    <w:rsid w:val="00DE564F"/>
    <w:rsid w:val="00DF0F87"/>
    <w:rsid w:val="00E13C5D"/>
    <w:rsid w:val="00F7457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5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5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5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5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5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4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  <w:div w:id="4936900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71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65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6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  <w:div w:id="17407817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4574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2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6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58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  <w:div w:id="14699815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14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6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8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det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Cyber</cp:lastModifiedBy>
  <cp:revision>30</cp:revision>
  <dcterms:created xsi:type="dcterms:W3CDTF">2019-09-29T04:04:00Z</dcterms:created>
  <dcterms:modified xsi:type="dcterms:W3CDTF">2023-11-17T07:20:00Z</dcterms:modified>
</cp:coreProperties>
</file>